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CC500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403F7A">
              <w:rPr>
                <w:rFonts w:ascii="Times New Roman" w:eastAsia="Times New Roman" w:hAnsi="Times New Roman" w:cs="Times New Roman"/>
              </w:rPr>
              <w:t xml:space="preserve">: 5 </w:t>
            </w:r>
            <w:proofErr w:type="spellStart"/>
            <w:r w:rsidR="00403F7A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403F7A">
              <w:rPr>
                <w:rFonts w:ascii="Times New Roman" w:eastAsia="Times New Roman" w:hAnsi="Times New Roman" w:cs="Times New Roman"/>
              </w:rPr>
              <w:t xml:space="preserve"> </w:t>
            </w:r>
            <w:ins w:id="0" w:author="Thomas Mayo" w:date="2015-03-01T14:19:00Z">
              <w:r w:rsidR="00C557E9">
                <w:rPr>
                  <w:rFonts w:ascii="Times New Roman" w:eastAsia="Times New Roman" w:hAnsi="Times New Roman" w:cs="Times New Roman"/>
                </w:rPr>
                <w:t>5</w:t>
              </w:r>
            </w:ins>
            <w:del w:id="1" w:author="Thomas Mayo" w:date="2015-03-01T14:19:00Z">
              <w:r w:rsidR="00403F7A" w:rsidDel="00795E6F">
                <w:rPr>
                  <w:rFonts w:ascii="Times New Roman" w:eastAsia="Times New Roman" w:hAnsi="Times New Roman" w:cs="Times New Roman"/>
                </w:rPr>
                <w:delText>1</w:delText>
              </w:r>
            </w:del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</w:t>
            </w:r>
            <w:del w:id="2" w:author="Thomas Mayo" w:date="2015-03-22T20:39:00Z">
              <w:r w:rsidDel="00C557E9">
                <w:rPr>
                  <w:rFonts w:ascii="Times New Roman" w:eastAsia="Times New Roman" w:hAnsi="Times New Roman" w:cs="Times New Roman"/>
                  <w:b/>
                </w:rPr>
                <w:delText xml:space="preserve">Debate </w:delText>
              </w:r>
            </w:del>
            <w:r>
              <w:rPr>
                <w:rFonts w:ascii="Times New Roman" w:eastAsia="Times New Roman" w:hAnsi="Times New Roman" w:cs="Times New Roman"/>
                <w:b/>
              </w:rPr>
              <w:t xml:space="preserve">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ins w:id="3" w:author="Thomas Mayo" w:date="2015-03-22T20:39:00Z">
              <w:r w:rsidR="00C557E9">
                <w:rPr>
                  <w:rFonts w:ascii="Times New Roman" w:eastAsia="Times New Roman" w:hAnsi="Times New Roman" w:cs="Times New Roman"/>
                  <w:b/>
                </w:rPr>
                <w:t xml:space="preserve">&amp; </w:t>
              </w:r>
            </w:ins>
            <w:del w:id="4" w:author="Thomas Mayo" w:date="2015-03-22T20:39:00Z">
              <w:r w:rsidDel="00C557E9">
                <w:rPr>
                  <w:rFonts w:ascii="Times New Roman" w:eastAsia="Times New Roman" w:hAnsi="Times New Roman" w:cs="Times New Roman"/>
                  <w:b/>
                </w:rPr>
                <w:delText xml:space="preserve">&amp; </w:delText>
              </w:r>
            </w:del>
            <w:r>
              <w:rPr>
                <w:rFonts w:ascii="Times New Roman" w:eastAsia="Times New Roman" w:hAnsi="Times New Roman" w:cs="Times New Roman"/>
                <w:b/>
              </w:rPr>
              <w:t xml:space="preserve">Case 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>Writing</w:t>
            </w:r>
            <w:ins w:id="5" w:author="Thomas Mayo" w:date="2015-03-22T20:39:00Z">
              <w:r w:rsidR="00C557E9">
                <w:rPr>
                  <w:rFonts w:ascii="Times New Roman" w:eastAsia="Times New Roman" w:hAnsi="Times New Roman" w:cs="Times New Roman"/>
                  <w:b/>
                </w:rPr>
                <w:t xml:space="preserve"> / </w:t>
              </w:r>
              <w:proofErr w:type="spellStart"/>
              <w:r w:rsidR="00C557E9">
                <w:rPr>
                  <w:rFonts w:ascii="Times New Roman" w:eastAsia="Times New Roman" w:hAnsi="Times New Roman" w:cs="Times New Roman"/>
                  <w:b/>
                </w:rPr>
                <w:t>Interp</w:t>
              </w:r>
              <w:proofErr w:type="spellEnd"/>
              <w:r w:rsidR="00C557E9">
                <w:rPr>
                  <w:rFonts w:ascii="Times New Roman" w:eastAsia="Times New Roman" w:hAnsi="Times New Roman" w:cs="Times New Roman"/>
                  <w:b/>
                </w:rPr>
                <w:t xml:space="preserve"> / </w:t>
              </w:r>
              <w:proofErr w:type="spellStart"/>
              <w:r w:rsidR="00C557E9">
                <w:rPr>
                  <w:rFonts w:ascii="Times New Roman" w:eastAsia="Times New Roman" w:hAnsi="Times New Roman" w:cs="Times New Roman"/>
                  <w:b/>
                </w:rPr>
                <w:t>Extemp</w:t>
              </w:r>
              <w:proofErr w:type="spellEnd"/>
              <w:r w:rsidR="00C557E9">
                <w:rPr>
                  <w:rFonts w:ascii="Times New Roman" w:eastAsia="Times New Roman" w:hAnsi="Times New Roman" w:cs="Times New Roman"/>
                  <w:b/>
                </w:rPr>
                <w:t xml:space="preserve"> / Oratory</w:t>
              </w:r>
            </w:ins>
            <w:del w:id="6" w:author="Thomas Mayo" w:date="2015-03-22T20:39:00Z">
              <w:r w:rsidR="00C82AA4" w:rsidDel="00C557E9">
                <w:rPr>
                  <w:rFonts w:ascii="Times New Roman" w:eastAsia="Times New Roman" w:hAnsi="Times New Roman" w:cs="Times New Roman"/>
                  <w:b/>
                </w:rPr>
                <w:delText xml:space="preserve"> and </w:delText>
              </w:r>
              <w:r w:rsidDel="00C557E9">
                <w:rPr>
                  <w:rFonts w:ascii="Times New Roman" w:eastAsia="Times New Roman" w:hAnsi="Times New Roman" w:cs="Times New Roman"/>
                  <w:b/>
                </w:rPr>
                <w:delText>Delivery</w:delText>
              </w:r>
            </w:del>
            <w:r w:rsidR="00C82A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CC500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7"/>
          </w:p>
        </w:tc>
        <w:tc>
          <w:tcPr>
            <w:tcW w:w="3241" w:type="dxa"/>
            <w:shd w:val="clear" w:color="auto" w:fill="3366FF"/>
          </w:tcPr>
          <w:p w:rsidR="002E0BF3" w:rsidRPr="002E0BF3" w:rsidRDefault="00CC500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CC500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CC500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CC500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CC500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E575A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03/</w:t>
            </w:r>
            <w:ins w:id="8" w:author="Thomas Mayo" w:date="2015-03-22T20:40:00Z">
              <w:r w:rsidR="00C557E9">
                <w:rPr>
                  <w:rFonts w:ascii="Times New Roman" w:eastAsia="Times New Roman" w:hAnsi="Times New Roman" w:cs="Times New Roman"/>
                  <w:b/>
                </w:rPr>
                <w:t>23-27</w:t>
              </w:r>
            </w:ins>
            <w:del w:id="9" w:author="Thomas Mayo" w:date="2015-03-22T20:40:00Z">
              <w:r w:rsidDel="00C557E9">
                <w:rPr>
                  <w:rFonts w:ascii="Times New Roman" w:eastAsia="Times New Roman" w:hAnsi="Times New Roman" w:cs="Times New Roman"/>
                  <w:b/>
                </w:rPr>
                <w:delText>02-06</w:delText>
              </w:r>
            </w:del>
            <w:r w:rsidR="00C82AA4">
              <w:rPr>
                <w:rFonts w:ascii="Times New Roman" w:eastAsia="Times New Roman" w:hAnsi="Times New Roman" w:cs="Times New Roman"/>
                <w:b/>
              </w:rPr>
              <w:t>/201</w:t>
            </w:r>
            <w:r w:rsidR="0003386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CC500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CC500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CC500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CC500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CC500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CC500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CC500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E575A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03/</w:t>
            </w:r>
            <w:ins w:id="10" w:author="Thomas Mayo" w:date="2015-03-22T20:40:00Z">
              <w:r w:rsidR="00C557E9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24</w:t>
              </w:r>
            </w:ins>
            <w:del w:id="11" w:author="Thomas Mayo" w:date="2015-03-22T20:40:00Z">
              <w:r w:rsidDel="00C557E9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>03</w:delText>
              </w:r>
            </w:del>
            <w:r w:rsidR="00C82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CC500A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>led discussion on debate topic and debate format and case content and required elements.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assistance on case construction.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RPr="002E0BF3" w:rsidRDefault="00403F7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participation.</w:t>
            </w: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3F7A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case modification &amp; construction</w:t>
            </w:r>
          </w:p>
          <w:p w:rsidR="00033866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033866"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their Lincoln Douglas </w:t>
            </w:r>
            <w:proofErr w:type="spellStart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cases</w:t>
            </w:r>
          </w:p>
          <w:p w:rsidR="00E575A9" w:rsidDel="00C557E9" w:rsidRDefault="00E575A9" w:rsidP="00033866">
            <w:pPr>
              <w:spacing w:after="0" w:line="240" w:lineRule="auto"/>
              <w:rPr>
                <w:del w:id="12" w:author="Thomas Mayo" w:date="2015-03-22T20:40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3866" w:rsidRPr="00403F7A" w:rsidRDefault="00033866" w:rsidP="00033866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Lincoln-Douglas:</w:t>
            </w:r>
            <w:r w:rsidRPr="00403F7A">
              <w:rPr>
                <w:color w:val="303030"/>
                <w:sz w:val="20"/>
                <w:szCs w:val="20"/>
              </w:rPr>
              <w:t xml:space="preserve"> </w:t>
            </w:r>
          </w:p>
          <w:p w:rsidR="00033866" w:rsidRPr="00403F7A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F7A">
              <w:rPr>
                <w:rStyle w:val="Strong"/>
                <w:rFonts w:ascii="Times New Roman" w:hAnsi="Times New Roman" w:cs="Times New Roman"/>
                <w:b w:val="0"/>
                <w:color w:val="303030"/>
                <w:sz w:val="20"/>
                <w:szCs w:val="20"/>
                <w:u w:val="single"/>
              </w:rPr>
              <w:t>Resolved</w:t>
            </w:r>
            <w:r w:rsidRPr="00403F7A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: </w:t>
            </w:r>
            <w:r w:rsidRPr="00403F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When in conflict, human rights protection ought to supersede state sovereignty in the conduct of United States foreign policy.</w:t>
            </w: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3F7A" w:rsidRPr="00403F7A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75A9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to 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>organize their personal</w:t>
            </w:r>
          </w:p>
          <w:p w:rsidR="00403F7A" w:rsidRDefault="00E575A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Extemporaneous Files using submitted</w:t>
            </w:r>
          </w:p>
          <w:p w:rsidR="00E575A9" w:rsidRDefault="00E575A9" w:rsidP="00033866">
            <w:pPr>
              <w:spacing w:after="0" w:line="240" w:lineRule="auto"/>
              <w:rPr>
                <w:ins w:id="13" w:author="Thomas Mayo" w:date="2015-03-22T20:40:00Z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articles.</w:t>
            </w:r>
          </w:p>
          <w:p w:rsidR="00C557E9" w:rsidRDefault="00C557E9" w:rsidP="00033866">
            <w:pPr>
              <w:spacing w:after="0" w:line="240" w:lineRule="auto"/>
              <w:rPr>
                <w:ins w:id="14" w:author="Thomas Mayo" w:date="2015-03-22T20:40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Default="00C557E9" w:rsidP="00033866">
            <w:pPr>
              <w:spacing w:after="0" w:line="240" w:lineRule="auto"/>
              <w:rPr>
                <w:ins w:id="15" w:author="Thomas Mayo" w:date="2015-03-22T20:4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6" w:author="Thomas Mayo" w:date="2015-03-22T20:40:00Z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SW: 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Continue to construct their individual prose</w:t>
              </w:r>
            </w:ins>
          </w:p>
          <w:p w:rsidR="00C557E9" w:rsidRDefault="00C557E9" w:rsidP="00033866">
            <w:pPr>
              <w:spacing w:after="0" w:line="240" w:lineRule="auto"/>
              <w:rPr>
                <w:ins w:id="17" w:author="Thomas Mayo" w:date="2015-03-22T20:4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" w:author="Thomas Mayo" w:date="2015-03-22T20:41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      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or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poetry interpretation selections.</w:t>
              </w:r>
            </w:ins>
          </w:p>
          <w:p w:rsidR="00C557E9" w:rsidRDefault="00C557E9" w:rsidP="00033866">
            <w:pPr>
              <w:spacing w:after="0" w:line="240" w:lineRule="auto"/>
              <w:rPr>
                <w:ins w:id="19" w:author="Thomas Mayo" w:date="2015-03-22T20:4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Pr="00C557E9" w:rsidRDefault="00C557E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PrChange w:id="20" w:author="Thomas Mayo" w:date="2015-03-22T20:41:00Z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rPrChange>
              </w:rPr>
            </w:pPr>
            <w:ins w:id="21" w:author="Thomas Mayo" w:date="2015-03-22T20:41:00Z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SW: 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Continue to construct their individual </w:t>
              </w:r>
            </w:ins>
          </w:p>
          <w:p w:rsidR="00403F7A" w:rsidRPr="00403F7A" w:rsidRDefault="00C557E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" w:author="Thomas Mayo" w:date="2015-03-22T20:42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        Original Oratory speech.</w:t>
              </w:r>
            </w:ins>
          </w:p>
          <w:p w:rsidR="00403F7A" w:rsidDel="00DB75F7" w:rsidRDefault="00403F7A" w:rsidP="00033866">
            <w:pPr>
              <w:spacing w:after="0" w:line="240" w:lineRule="auto"/>
              <w:rPr>
                <w:del w:id="23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24" w:author="Thomas Mayo" w:date="2015-03-01T14:10:00Z">
              <w:r w:rsidRPr="00403F7A"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 xml:space="preserve">SW: </w:delText>
              </w:r>
              <w:r w:rsidR="00E575A9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Be given a random topic to construct an</w:delText>
              </w:r>
            </w:del>
          </w:p>
          <w:p w:rsidR="00E575A9" w:rsidDel="00DB75F7" w:rsidRDefault="00E575A9" w:rsidP="00033866">
            <w:pPr>
              <w:spacing w:after="0" w:line="240" w:lineRule="auto"/>
              <w:rPr>
                <w:del w:id="25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26" w:author="Thomas Mayo" w:date="2015-03-01T14:10:00Z"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       Affirmative or Negative case for class</w:delText>
              </w:r>
            </w:del>
          </w:p>
          <w:p w:rsidR="00E575A9" w:rsidRPr="00403F7A" w:rsidDel="00DB75F7" w:rsidRDefault="00E575A9" w:rsidP="00033866">
            <w:pPr>
              <w:spacing w:after="0" w:line="240" w:lineRule="auto"/>
              <w:rPr>
                <w:del w:id="27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28" w:author="Thomas Mayo" w:date="2015-03-01T14:10:00Z"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       Debate.</w:delText>
              </w:r>
            </w:del>
          </w:p>
          <w:p w:rsidR="002E0BF3" w:rsidRPr="00C23B70" w:rsidRDefault="002E0BF3" w:rsidP="00DB75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Del="00C557E9" w:rsidRDefault="00DB75F7" w:rsidP="002E0BF3">
            <w:pPr>
              <w:spacing w:after="0" w:line="240" w:lineRule="auto"/>
              <w:rPr>
                <w:del w:id="29" w:author="Thomas Mayo" w:date="2015-03-22T20:48:00Z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questions to analyze the approach to the topic with emphasis on the</w:t>
            </w:r>
            <w:del w:id="30" w:author="Thomas Mayo" w:date="2015-03-22T20:49:00Z">
              <w:r w:rsidDel="00CC500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formats:</w:delText>
              </w:r>
            </w:del>
          </w:p>
          <w:p w:rsidR="00DB75F7" w:rsidDel="00C557E9" w:rsidRDefault="00DB75F7" w:rsidP="002E0BF3">
            <w:pPr>
              <w:spacing w:after="0" w:line="240" w:lineRule="auto"/>
              <w:rPr>
                <w:del w:id="31" w:author="Thomas Mayo" w:date="2015-03-22T20:4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5F7" w:rsidRDefault="00DB75F7" w:rsidP="002E0BF3">
            <w:pPr>
              <w:spacing w:after="0" w:line="240" w:lineRule="auto"/>
              <w:rPr>
                <w:ins w:id="32" w:author="Thomas Mayo" w:date="2015-03-22T20:49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33" w:author="Thomas Mayo" w:date="2015-03-22T20:48:00Z">
              <w:r w:rsidDel="00C557E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Cross-</w:delText>
              </w:r>
            </w:del>
            <w:ins w:id="34" w:author="Thomas Mayo" w:date="2015-03-22T20:49:00Z">
              <w:r w:rsidR="00CC500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ins>
            <w:ins w:id="35" w:author="Thomas Mayo" w:date="2015-03-01T14:09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Lincoln-Douglas</w:t>
              </w:r>
            </w:ins>
            <w:ins w:id="36" w:author="Thomas Mayo" w:date="2015-03-22T20:49:00Z">
              <w:r w:rsidR="00CC500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topic.</w:t>
              </w:r>
            </w:ins>
          </w:p>
          <w:p w:rsidR="00CC500A" w:rsidRDefault="00CC500A" w:rsidP="002E0BF3">
            <w:pPr>
              <w:spacing w:after="0" w:line="240" w:lineRule="auto"/>
              <w:rPr>
                <w:ins w:id="37" w:author="Thomas Mayo" w:date="2015-03-22T20:49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Pr="002E0BF3" w:rsidRDefault="00CC500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8" w:author="Thomas Mayo" w:date="2015-03-22T20:49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Various questions to analyze the approach to the topic with emphasis on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Extemp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topics, Oratory topics, &amp; Prose and Poetry selections.</w:t>
              </w:r>
            </w:ins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one on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one discussion on topic and case elements.</w:t>
            </w:r>
          </w:p>
          <w:p w:rsidR="00E575A9" w:rsidRDefault="00E575A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5A9" w:rsidDel="00C557E9" w:rsidRDefault="00E575A9" w:rsidP="002E0BF3">
            <w:pPr>
              <w:spacing w:after="0" w:line="240" w:lineRule="auto"/>
              <w:rPr>
                <w:del w:id="39" w:author="Thomas Mayo" w:date="2015-03-22T20:42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40" w:author="Thomas Mayo" w:date="2015-03-22T20:42:00Z">
              <w:r w:rsidDel="00C557E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Using their chosen debate format, students </w:delText>
              </w:r>
              <w:r w:rsidR="00DB75F7" w:rsidDel="00C557E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will be pre-assigned a side of the random topic to debate.</w:delText>
              </w:r>
            </w:del>
          </w:p>
          <w:p w:rsidR="00E575A9" w:rsidRDefault="00C557E9" w:rsidP="002E0BF3">
            <w:pPr>
              <w:spacing w:after="0" w:line="240" w:lineRule="auto"/>
              <w:rPr>
                <w:ins w:id="41" w:author="Thomas Mayo" w:date="2015-03-22T20:43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2" w:author="Thomas Mayo" w:date="2015-03-22T20:42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Student will be working on event areas: Prose, Poetry, </w:t>
              </w:r>
            </w:ins>
            <w:ins w:id="43" w:author="Thomas Mayo" w:date="2015-03-22T20:43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Extemporaneous speaking, or L-D debate.</w:t>
              </w:r>
            </w:ins>
          </w:p>
          <w:p w:rsidR="00C557E9" w:rsidRDefault="00C557E9" w:rsidP="002E0BF3">
            <w:pPr>
              <w:spacing w:after="0" w:line="240" w:lineRule="auto"/>
              <w:rPr>
                <w:ins w:id="44" w:author="Thomas Mayo" w:date="2015-03-22T20:4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Default="00C557E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45" w:author="Thomas Mayo" w:date="2015-03-22T20:43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All others not participating in UIL will analyze and develop their individual oratory topic / speech.</w:t>
              </w:r>
            </w:ins>
          </w:p>
          <w:p w:rsidR="00C23B7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5A9" w:rsidRDefault="00E575A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E5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46" w:author="Thomas Mayo" w:date="2015-03-22T20:44:00Z">
              <w:r w:rsidDel="00C557E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Team &amp; </w:delText>
              </w:r>
            </w:del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ins w:id="47" w:author="Thomas Mayo" w:date="2015-03-01T14:15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5F7" w:rsidRDefault="00795E6F" w:rsidP="00DB75F7">
            <w:pPr>
              <w:spacing w:after="0" w:line="240" w:lineRule="auto"/>
              <w:rPr>
                <w:ins w:id="48" w:author="Thomas Mayo" w:date="2015-03-01T14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9" w:author="Thomas Mayo" w:date="2015-03-01T14:15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Each student will continue </w:t>
              </w:r>
              <w:r w:rsidR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set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ting</w:t>
              </w:r>
              <w:r w:rsidR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up his / her own Electronic </w:t>
              </w:r>
              <w:proofErr w:type="spellStart"/>
              <w:r w:rsidR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Extemp</w:t>
              </w:r>
              <w:proofErr w:type="spellEnd"/>
              <w:r w:rsidR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Fi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les on their personal USB Drive or laptop hard drive.</w:t>
              </w:r>
            </w:ins>
          </w:p>
          <w:p w:rsidR="00DB75F7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5A9" w:rsidRDefault="00E575A9" w:rsidP="00E5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to </w:t>
            </w:r>
            <w:ins w:id="50" w:author="Thomas Mayo" w:date="2015-03-22T20:44:00Z">
              <w:r w:rsidR="00C557E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select and practice</w:t>
              </w:r>
            </w:ins>
            <w:del w:id="51" w:author="Thomas Mayo" w:date="2015-03-22T20:44:00Z">
              <w:r w:rsidDel="00C557E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discuss and assist students with</w:delText>
              </w:r>
            </w:del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Prose </w:t>
            </w:r>
            <w:ins w:id="52" w:author="Thomas Mayo" w:date="2015-03-22T20:45:00Z">
              <w:r w:rsidR="00C557E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&amp; Poetry </w:t>
              </w:r>
            </w:ins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interpretation</w:t>
            </w:r>
            <w:ins w:id="53" w:author="Thomas Mayo" w:date="2015-03-22T20:45:00Z">
              <w:r w:rsidR="00C557E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selections. </w:t>
              </w:r>
              <w:r w:rsidR="00C557E9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Students may go to library.</w:t>
              </w:r>
            </w:ins>
            <w:del w:id="54" w:author="Thomas Mayo" w:date="2015-03-22T20:45:00Z">
              <w:r w:rsidDel="00C557E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.</w:delText>
              </w:r>
            </w:del>
          </w:p>
          <w:p w:rsidR="00DB75F7" w:rsidRDefault="00DB75F7" w:rsidP="002E0BF3">
            <w:pPr>
              <w:spacing w:after="0" w:line="240" w:lineRule="auto"/>
              <w:rPr>
                <w:ins w:id="55" w:author="Thomas Mayo" w:date="2015-03-22T20:4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56" w:author="Thomas Mayo" w:date="2015-03-01T14:12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Poetry &amp; Prose interpretation performers will view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You Tube video</w:t>
              </w:r>
            </w:ins>
            <w:ins w:id="57" w:author="Thomas Mayo" w:date="2015-03-01T14:13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demonstrating delivery styles for this event.</w:t>
              </w:r>
            </w:ins>
          </w:p>
          <w:p w:rsidR="00C557E9" w:rsidRDefault="00C557E9" w:rsidP="002E0BF3">
            <w:pPr>
              <w:spacing w:after="0" w:line="240" w:lineRule="auto"/>
              <w:rPr>
                <w:ins w:id="58" w:author="Thomas Mayo" w:date="2015-03-22T20:45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Default="00C557E9" w:rsidP="002E0BF3">
            <w:pPr>
              <w:spacing w:after="0" w:line="240" w:lineRule="auto"/>
              <w:rPr>
                <w:ins w:id="59" w:author="Thomas Mayo" w:date="2015-03-22T20:4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60" w:author="Thomas Mayo" w:date="2015-03-22T20:4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Search and collect 4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Extemp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articles.</w:t>
              </w:r>
            </w:ins>
          </w:p>
          <w:p w:rsidR="00C557E9" w:rsidRDefault="00C557E9" w:rsidP="002E0BF3">
            <w:pPr>
              <w:spacing w:after="0" w:line="240" w:lineRule="auto"/>
              <w:rPr>
                <w:ins w:id="61" w:author="Thomas Mayo" w:date="2015-03-22T20:46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Pr="002E0BF3" w:rsidRDefault="00C557E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2" w:author="Thomas Mayo" w:date="2015-03-22T20:4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Outline and develop topic for individual oratory speech topic.</w:t>
              </w:r>
            </w:ins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5F7" w:rsidRP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del w:id="63" w:author="Thomas Mayo" w:date="2015-03-22T20:47:00Z">
              <w:r w:rsidDel="00C557E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/ Team cases,</w:delText>
              </w:r>
            </w:del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laptops, and internet.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10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del w:id="64" w:author="Thomas Mayo" w:date="2015-03-01T14:09:00Z">
              <w:r w:rsidR="00F214D1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/ Flow Sheet</w:delText>
              </w:r>
            </w:del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5" w:author="Thomas Mayo" w:date="2015-03-01T14:1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Continue outside preparation for UIL District Meet on April 11</w:t>
              </w:r>
              <w:r w:rsidRPr="00DB75F7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rPrChange w:id="66" w:author="Thomas Mayo" w:date="2015-03-01T14:11:00Z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rPrChange>
                </w:rPr>
                <w:t>th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</w:ins>
            <w:del w:id="67" w:author="Thomas Mayo" w:date="2015-03-01T14:09:00Z">
              <w:r w:rsidR="00C23B70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Edit, </w:delText>
              </w:r>
              <w:r w:rsidR="00DE1E89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and modify cases for upcoming HUDL City Championship and UIL Meet.</w:delText>
              </w:r>
            </w:del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Thurs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ins w:id="68" w:author="Thomas Mayo" w:date="2015-03-01T14:10:00Z">
              <w:r w:rsidR="00C557E9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3/2</w:t>
              </w:r>
              <w:r w:rsidR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6</w:t>
              </w:r>
            </w:ins>
            <w:del w:id="69" w:author="Thomas Mayo" w:date="2015-03-01T14:10:00Z">
              <w:r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>2/19</w:delText>
              </w:r>
            </w:del>
            <w:r w:rsidR="00C82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CC500A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E1E8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Submit 4 news articles.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ins w:id="70" w:author="Thomas Mayo" w:date="2015-03-22T20:5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71" w:author="Thomas Mayo" w:date="2015-03-22T20:50:00Z">
              <w:r w:rsidRPr="002E0BF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Teache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 led discussion on debate topic and debate format and case content and required elements.</w:t>
              </w:r>
            </w:ins>
          </w:p>
          <w:p w:rsidR="002E0BF3" w:rsidRP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72" w:author="Thomas Mayo" w:date="2015-03-01T14:14:00Z">
              <w:r w:rsidRPr="002E0BF3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Open class discussion / Teache</w:delText>
              </w:r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r led discussion on debate case.</w:delText>
              </w:r>
            </w:del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Del="00DB75F7" w:rsidRDefault="00CC500A" w:rsidP="009F58F4">
            <w:pPr>
              <w:spacing w:after="0" w:line="240" w:lineRule="auto"/>
              <w:rPr>
                <w:del w:id="73" w:author="Thomas Mayo" w:date="2015-03-01T14:1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74" w:author="Thomas Mayo" w:date="2015-03-22T20:51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Teacher assistance on case construction.</w:t>
              </w:r>
            </w:ins>
            <w:del w:id="75" w:author="Thomas Mayo" w:date="2015-03-01T14:14:00Z">
              <w:r w:rsidR="009F58F4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Teacher critiqued on student delivery.</w:delText>
              </w:r>
            </w:del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76" w:author="Thomas Mayo" w:date="2015-03-01T14:14:00Z">
              <w:r w:rsidRPr="002E0BF3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Open class discussion / </w:delText>
              </w:r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Cross-Examination of speakers.</w:delText>
              </w:r>
            </w:del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795E6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7" w:author="Thomas Mayo" w:date="2015-03-01T14:1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Student participation.</w:t>
              </w:r>
            </w:ins>
            <w:del w:id="78" w:author="Thomas Mayo" w:date="2015-03-01T14:16:00Z">
              <w:r w:rsidR="00403F7A"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Constructed</w:delText>
              </w:r>
              <w:r w:rsidR="00F97760"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Speech Presentation.</w:delText>
              </w:r>
            </w:del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557E9" w:rsidRDefault="00C557E9" w:rsidP="00C557E9">
            <w:pPr>
              <w:spacing w:after="0" w:line="240" w:lineRule="auto"/>
              <w:rPr>
                <w:ins w:id="79" w:author="Thomas Mayo" w:date="2015-03-22T20:4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80" w:author="Thomas Mayo" w:date="2015-03-22T20:48:00Z">
              <w:r w:rsidRPr="00403F7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SW:</w:t>
              </w:r>
              <w:r w:rsidRPr="00403F7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Continue case modification &amp; construction</w:t>
              </w:r>
            </w:ins>
          </w:p>
          <w:p w:rsidR="00C557E9" w:rsidRDefault="00C557E9" w:rsidP="00C557E9">
            <w:pPr>
              <w:spacing w:after="0" w:line="240" w:lineRule="auto"/>
              <w:rPr>
                <w:ins w:id="81" w:author="Thomas Mayo" w:date="2015-03-22T20:4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82" w:author="Thomas Mayo" w:date="2015-03-22T20:4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      </w:t>
              </w:r>
              <w:r w:rsidRPr="00403F7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On their Lincoln Douglas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Aff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&amp;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Neg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cases</w:t>
              </w:r>
            </w:ins>
          </w:p>
          <w:p w:rsidR="00C557E9" w:rsidRPr="00403F7A" w:rsidRDefault="00C557E9" w:rsidP="00C557E9">
            <w:pPr>
              <w:spacing w:after="0" w:line="240" w:lineRule="auto"/>
              <w:rPr>
                <w:ins w:id="83" w:author="Thomas Mayo" w:date="2015-03-22T20:48:00Z"/>
                <w:color w:val="303030"/>
                <w:sz w:val="20"/>
                <w:szCs w:val="20"/>
              </w:rPr>
            </w:pPr>
            <w:ins w:id="84" w:author="Thomas Mayo" w:date="2015-03-22T20:48:00Z">
              <w:r w:rsidRPr="00403F7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Lincoln-Douglas:</w:t>
              </w:r>
              <w:r w:rsidRPr="00403F7A">
                <w:rPr>
                  <w:color w:val="303030"/>
                  <w:sz w:val="20"/>
                  <w:szCs w:val="20"/>
                </w:rPr>
                <w:t xml:space="preserve"> </w:t>
              </w:r>
            </w:ins>
          </w:p>
          <w:p w:rsidR="00C557E9" w:rsidRPr="00403F7A" w:rsidRDefault="00C557E9" w:rsidP="00C557E9">
            <w:pPr>
              <w:spacing w:after="0" w:line="240" w:lineRule="auto"/>
              <w:rPr>
                <w:ins w:id="85" w:author="Thomas Mayo" w:date="2015-03-22T20:48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ins w:id="86" w:author="Thomas Mayo" w:date="2015-03-22T20:48:00Z">
              <w:r w:rsidRPr="00403F7A">
                <w:rPr>
                  <w:rStyle w:val="Strong"/>
                  <w:rFonts w:ascii="Times New Roman" w:hAnsi="Times New Roman" w:cs="Times New Roman"/>
                  <w:b w:val="0"/>
                  <w:color w:val="303030"/>
                  <w:sz w:val="20"/>
                  <w:szCs w:val="20"/>
                  <w:u w:val="single"/>
                </w:rPr>
                <w:t>Resolved</w:t>
              </w:r>
              <w:r w:rsidRPr="00403F7A">
                <w:rPr>
                  <w:rFonts w:ascii="Times New Roman" w:hAnsi="Times New Roman" w:cs="Times New Roman"/>
                  <w:color w:val="303030"/>
                  <w:sz w:val="20"/>
                  <w:szCs w:val="20"/>
                </w:rPr>
                <w:t xml:space="preserve">: </w:t>
              </w:r>
              <w:r w:rsidRPr="00403F7A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When in conflict, human rights protection ought to supersede state sovereignty in the conduct of United States foreign policy.</w:t>
              </w:r>
              <w:r w:rsidRPr="00403F7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 </w:t>
              </w:r>
            </w:ins>
          </w:p>
          <w:p w:rsidR="00C557E9" w:rsidRPr="00403F7A" w:rsidRDefault="00C557E9" w:rsidP="00C557E9">
            <w:pPr>
              <w:spacing w:after="0" w:line="240" w:lineRule="auto"/>
              <w:rPr>
                <w:ins w:id="87" w:author="Thomas Mayo" w:date="2015-03-22T20:48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57E9" w:rsidRDefault="00C557E9" w:rsidP="00C557E9">
            <w:pPr>
              <w:spacing w:after="0" w:line="240" w:lineRule="auto"/>
              <w:rPr>
                <w:ins w:id="88" w:author="Thomas Mayo" w:date="2015-03-22T20:4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89" w:author="Thomas Mayo" w:date="2015-03-22T20:48:00Z">
              <w:r w:rsidRPr="00403F7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SW: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Continue to </w:t>
              </w:r>
              <w:r w:rsidRPr="00403F7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organize their personal</w:t>
              </w:r>
            </w:ins>
          </w:p>
          <w:p w:rsidR="00C557E9" w:rsidRDefault="00C557E9" w:rsidP="00C557E9">
            <w:pPr>
              <w:spacing w:after="0" w:line="240" w:lineRule="auto"/>
              <w:rPr>
                <w:ins w:id="90" w:author="Thomas Mayo" w:date="2015-03-22T20:4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1" w:author="Thomas Mayo" w:date="2015-03-22T20:4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        Extemporaneous Files using submitted</w:t>
              </w:r>
            </w:ins>
          </w:p>
          <w:p w:rsidR="00C557E9" w:rsidRDefault="00C557E9" w:rsidP="00C557E9">
            <w:pPr>
              <w:spacing w:after="0" w:line="240" w:lineRule="auto"/>
              <w:rPr>
                <w:ins w:id="92" w:author="Thomas Mayo" w:date="2015-03-22T20:4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3" w:author="Thomas Mayo" w:date="2015-03-22T20:4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       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news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articles.</w:t>
              </w:r>
            </w:ins>
          </w:p>
          <w:p w:rsidR="00C557E9" w:rsidRDefault="00C557E9" w:rsidP="00C557E9">
            <w:pPr>
              <w:spacing w:after="0" w:line="240" w:lineRule="auto"/>
              <w:rPr>
                <w:ins w:id="94" w:author="Thomas Mayo" w:date="2015-03-22T20:4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Default="00C557E9" w:rsidP="00C557E9">
            <w:pPr>
              <w:spacing w:after="0" w:line="240" w:lineRule="auto"/>
              <w:rPr>
                <w:ins w:id="95" w:author="Thomas Mayo" w:date="2015-03-22T20:4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6" w:author="Thomas Mayo" w:date="2015-03-22T20:48:00Z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SW: 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Continue to construct their individual prose</w:t>
              </w:r>
            </w:ins>
          </w:p>
          <w:p w:rsidR="00C557E9" w:rsidRDefault="00C557E9" w:rsidP="00C557E9">
            <w:pPr>
              <w:spacing w:after="0" w:line="240" w:lineRule="auto"/>
              <w:rPr>
                <w:ins w:id="97" w:author="Thomas Mayo" w:date="2015-03-22T20:4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8" w:author="Thomas Mayo" w:date="2015-03-22T20:4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      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or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poetry interpretation selections.</w:t>
              </w:r>
            </w:ins>
          </w:p>
          <w:p w:rsidR="00C557E9" w:rsidRDefault="00C557E9" w:rsidP="00C557E9">
            <w:pPr>
              <w:spacing w:after="0" w:line="240" w:lineRule="auto"/>
              <w:rPr>
                <w:ins w:id="99" w:author="Thomas Mayo" w:date="2015-03-22T20:4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Pr="00545E11" w:rsidRDefault="00C557E9" w:rsidP="00C557E9">
            <w:pPr>
              <w:spacing w:after="0" w:line="240" w:lineRule="auto"/>
              <w:rPr>
                <w:ins w:id="100" w:author="Thomas Mayo" w:date="2015-03-22T20:4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1" w:author="Thomas Mayo" w:date="2015-03-22T20:48:00Z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SW: 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Continue to construct their individual </w:t>
              </w:r>
            </w:ins>
          </w:p>
          <w:p w:rsidR="00C557E9" w:rsidRPr="00403F7A" w:rsidRDefault="00C557E9" w:rsidP="00C557E9">
            <w:pPr>
              <w:spacing w:after="0" w:line="240" w:lineRule="auto"/>
              <w:rPr>
                <w:ins w:id="102" w:author="Thomas Mayo" w:date="2015-03-22T20:4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3" w:author="Thomas Mayo" w:date="2015-03-22T20:4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        Original Oratory speech.</w:t>
              </w:r>
            </w:ins>
          </w:p>
          <w:p w:rsidR="002E0BF3" w:rsidDel="00DB75F7" w:rsidRDefault="00403F7A" w:rsidP="00403F7A">
            <w:pPr>
              <w:spacing w:after="0" w:line="240" w:lineRule="auto"/>
              <w:rPr>
                <w:del w:id="104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05" w:author="Thomas Mayo" w:date="2015-03-01T14:10:00Z">
              <w:r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 xml:space="preserve">SW: </w:delText>
              </w:r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Present formal speech from prepared topic.</w:delText>
              </w:r>
            </w:del>
          </w:p>
          <w:p w:rsidR="00403F7A" w:rsidDel="00DB75F7" w:rsidRDefault="00403F7A" w:rsidP="00403F7A">
            <w:pPr>
              <w:spacing w:after="0" w:line="240" w:lineRule="auto"/>
              <w:rPr>
                <w:del w:id="106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07" w:author="Thomas Mayo" w:date="2015-03-01T14:10:00Z">
              <w:r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>Students preparing Prose / Poetry selections will prep their pieces.</w:delText>
              </w:r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</w:p>
          <w:p w:rsidR="00403F7A" w:rsidDel="00DB75F7" w:rsidRDefault="00403F7A" w:rsidP="00403F7A">
            <w:pPr>
              <w:spacing w:after="0" w:line="240" w:lineRule="auto"/>
              <w:rPr>
                <w:del w:id="108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09" w:author="Thomas Mayo" w:date="2015-03-01T14:10:00Z">
              <w:r w:rsidRPr="00403F7A"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>SW:</w:delText>
              </w:r>
              <w:r w:rsidRPr="00403F7A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Continue case modification &amp; construction</w:delText>
              </w:r>
            </w:del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110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11" w:author="Thomas Mayo" w:date="2015-03-01T14:10:00Z"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      </w:delText>
              </w:r>
              <w:r w:rsidRPr="00403F7A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</w:delText>
              </w:r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o</w:delText>
              </w:r>
              <w:r w:rsidRPr="00403F7A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</w:delText>
              </w:r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</w:delText>
              </w:r>
              <w:r w:rsidRPr="00403F7A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the Format Topic of their choosing.</w:delText>
              </w:r>
            </w:del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112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113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14" w:author="Thomas Mayo" w:date="2015-03-01T14:10:00Z">
              <w:r w:rsidRPr="00403F7A"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 xml:space="preserve">Cross-Examination – Policy: </w:delText>
              </w:r>
              <w:r w:rsidRPr="00403F7A" w:rsidDel="00DB75F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delText>Resolved:</w:delText>
              </w:r>
              <w:r w:rsidRPr="00403F7A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The USFG should substantially Increase its non-military exploration and / or development of the Earth’s oceans.</w:delText>
              </w:r>
            </w:del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115" w:author="Thomas Mayo" w:date="2015-03-01T14:10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116" w:author="Thomas Mayo" w:date="2015-03-01T14:10:00Z"/>
                <w:color w:val="303030"/>
                <w:sz w:val="20"/>
                <w:szCs w:val="20"/>
              </w:rPr>
            </w:pPr>
            <w:del w:id="117" w:author="Thomas Mayo" w:date="2015-03-01T14:10:00Z">
              <w:r w:rsidRPr="00403F7A"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>Lincoln-Douglas:</w:delText>
              </w:r>
              <w:r w:rsidRPr="00403F7A" w:rsidDel="00DB75F7">
                <w:rPr>
                  <w:color w:val="303030"/>
                  <w:sz w:val="20"/>
                  <w:szCs w:val="20"/>
                </w:rPr>
                <w:delText xml:space="preserve"> </w:delText>
              </w:r>
            </w:del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118" w:author="Thomas Mayo" w:date="2015-03-01T14:10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del w:id="119" w:author="Thomas Mayo" w:date="2015-03-01T14:10:00Z">
              <w:r w:rsidRPr="00403F7A" w:rsidDel="00DB75F7">
                <w:rPr>
                  <w:rStyle w:val="Strong"/>
                  <w:rFonts w:ascii="Times New Roman" w:hAnsi="Times New Roman" w:cs="Times New Roman"/>
                  <w:b w:val="0"/>
                  <w:color w:val="303030"/>
                  <w:sz w:val="20"/>
                  <w:szCs w:val="20"/>
                  <w:u w:val="single"/>
                </w:rPr>
                <w:delText>Resolved</w:delText>
              </w:r>
              <w:r w:rsidRPr="00403F7A" w:rsidDel="00DB75F7">
                <w:rPr>
                  <w:rFonts w:ascii="Times New Roman" w:hAnsi="Times New Roman" w:cs="Times New Roman"/>
                  <w:color w:val="303030"/>
                  <w:sz w:val="20"/>
                  <w:szCs w:val="20"/>
                </w:rPr>
                <w:delText xml:space="preserve">: </w:delText>
              </w:r>
              <w:r w:rsidRPr="00403F7A" w:rsidDel="00DB75F7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When in conflict, human rights protection ought to supersede state sovereignty in the conduct of United States foreign policy.</w:delText>
              </w:r>
              <w:r w:rsidRPr="00403F7A"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 xml:space="preserve"> </w:delText>
              </w:r>
            </w:del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120" w:author="Thomas Mayo" w:date="2015-03-01T14:10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121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22" w:author="Thomas Mayo" w:date="2015-03-01T14:10:00Z">
              <w:r w:rsidRPr="00403F7A"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>SW:</w:delText>
              </w:r>
              <w:r w:rsidRPr="00403F7A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Continue to construct and organize their </w:delText>
              </w:r>
            </w:del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123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24" w:author="Thomas Mayo" w:date="2015-03-01T14:10:00Z">
              <w:r w:rsidRPr="00403F7A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        personal Extemporaneous Files.</w:delText>
              </w:r>
            </w:del>
          </w:p>
          <w:p w:rsid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RP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ins w:id="125" w:author="Thomas Mayo" w:date="2015-03-22T20:5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26" w:author="Thomas Mayo" w:date="2015-03-22T20:5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Various questions to analyze the approach to the topic with emphasis on the Lincoln-Douglas topic.</w:t>
              </w:r>
            </w:ins>
          </w:p>
          <w:p w:rsidR="00CC500A" w:rsidRDefault="00CC500A" w:rsidP="00CC500A">
            <w:pPr>
              <w:spacing w:after="0" w:line="240" w:lineRule="auto"/>
              <w:rPr>
                <w:ins w:id="127" w:author="Thomas Mayo" w:date="2015-03-22T20:50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Del="00DB75F7" w:rsidRDefault="00CC500A" w:rsidP="00CC500A">
            <w:pPr>
              <w:spacing w:after="0" w:line="240" w:lineRule="auto"/>
              <w:rPr>
                <w:del w:id="128" w:author="Thomas Mayo" w:date="2015-03-01T14:1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29" w:author="Thomas Mayo" w:date="2015-03-22T20:5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Various questions to analyze the approach to the topic with emphasis on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Extemp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topics, Oratory topics, &amp; Prose and Poetry selections.</w:t>
              </w:r>
            </w:ins>
            <w:del w:id="130" w:author="Thomas Mayo" w:date="2015-03-01T14:14:00Z">
              <w:r w:rsidR="009F58F4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Various developed questions generated from student’s cases.</w:delText>
              </w:r>
            </w:del>
          </w:p>
          <w:p w:rsidR="002E0BF3" w:rsidRPr="002E0BF3" w:rsidRDefault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ins w:id="131" w:author="Thomas Mayo" w:date="2015-03-22T20:5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32" w:author="Thomas Mayo" w:date="2015-03-22T20:5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Individual one on one discussion on topic and case elements.</w:t>
              </w:r>
            </w:ins>
          </w:p>
          <w:p w:rsidR="00CC500A" w:rsidRDefault="00CC500A" w:rsidP="00CC500A">
            <w:pPr>
              <w:spacing w:after="0" w:line="240" w:lineRule="auto"/>
              <w:rPr>
                <w:ins w:id="133" w:author="Thomas Mayo" w:date="2015-03-22T20:50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ins w:id="134" w:author="Thomas Mayo" w:date="2015-03-22T20:5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35" w:author="Thomas Mayo" w:date="2015-03-22T20:5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Student will be working on event areas: Prose, Poetry, Extemporaneous speaking, or L-D debate.</w:t>
              </w:r>
            </w:ins>
          </w:p>
          <w:p w:rsidR="00CC500A" w:rsidRDefault="00CC500A" w:rsidP="00CC500A">
            <w:pPr>
              <w:spacing w:after="0" w:line="240" w:lineRule="auto"/>
              <w:rPr>
                <w:ins w:id="136" w:author="Thomas Mayo" w:date="2015-03-22T20:50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ins w:id="137" w:author="Thomas Mayo" w:date="2015-03-22T20:5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38" w:author="Thomas Mayo" w:date="2015-03-22T20:5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All others not participating in UIL will analyze and develop their individual oratory topic / speech.</w:t>
              </w:r>
            </w:ins>
          </w:p>
          <w:p w:rsidR="00033866" w:rsidDel="00DB75F7" w:rsidRDefault="00033866" w:rsidP="00033866">
            <w:pPr>
              <w:spacing w:after="0" w:line="240" w:lineRule="auto"/>
              <w:rPr>
                <w:del w:id="139" w:author="Thomas Mayo" w:date="2015-03-01T14:14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40" w:author="Thomas Mayo" w:date="2015-03-01T14:14:00Z"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Individual one on one topic discussion of chosen debate format.</w:delText>
              </w:r>
            </w:del>
          </w:p>
          <w:p w:rsidR="00033866" w:rsidDel="00DB75F7" w:rsidRDefault="00033866" w:rsidP="00033866">
            <w:pPr>
              <w:spacing w:after="0" w:line="240" w:lineRule="auto"/>
              <w:rPr>
                <w:del w:id="141" w:author="Thomas Mayo" w:date="2015-03-01T14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866" w:rsidDel="00DB75F7" w:rsidRDefault="00033866" w:rsidP="00033866">
            <w:pPr>
              <w:spacing w:after="0" w:line="240" w:lineRule="auto"/>
              <w:rPr>
                <w:del w:id="142" w:author="Thomas Mayo" w:date="2015-03-01T14:14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43" w:author="Thomas Mayo" w:date="2015-03-01T14:14:00Z"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Continue to discuss and assist students with Prose interpretation.</w:delText>
              </w:r>
            </w:del>
          </w:p>
          <w:p w:rsidR="002E0BF3" w:rsidRPr="002E0BF3" w:rsidRDefault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ins w:id="144" w:author="Thomas Mayo" w:date="2015-03-22T20:5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45" w:author="Thomas Mayo" w:date="2015-03-22T20:51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Individual case writing and evidence research.</w:t>
              </w:r>
            </w:ins>
          </w:p>
          <w:p w:rsidR="00CC500A" w:rsidRDefault="00CC500A" w:rsidP="00CC500A">
            <w:pPr>
              <w:spacing w:after="0" w:line="240" w:lineRule="auto"/>
              <w:rPr>
                <w:ins w:id="146" w:author="Thomas Mayo" w:date="2015-03-22T20:5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ins w:id="147" w:author="Thomas Mayo" w:date="2015-03-22T20:5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48" w:author="Thomas Mayo" w:date="2015-03-22T20:51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Each student will continue setting up his / her own Electronic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Extemp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Files on their personal USB Drive or laptop hard drive.</w:t>
              </w:r>
            </w:ins>
          </w:p>
          <w:p w:rsidR="00CC500A" w:rsidRDefault="00CC500A" w:rsidP="00CC500A">
            <w:pPr>
              <w:spacing w:after="0" w:line="240" w:lineRule="auto"/>
              <w:rPr>
                <w:ins w:id="149" w:author="Thomas Mayo" w:date="2015-03-22T20:5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ins w:id="150" w:author="Thomas Mayo" w:date="2015-03-22T20:5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1" w:author="Thomas Mayo" w:date="2015-03-22T20:51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Continue to select and practice Prose &amp; Poetry interpretation selections. </w:t>
              </w:r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Students may go to library.</w:t>
              </w:r>
            </w:ins>
          </w:p>
          <w:p w:rsidR="00CC500A" w:rsidRDefault="00CC500A" w:rsidP="00CC500A">
            <w:pPr>
              <w:spacing w:after="0" w:line="240" w:lineRule="auto"/>
              <w:rPr>
                <w:ins w:id="152" w:author="Thomas Mayo" w:date="2015-03-22T20:5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3" w:author="Thomas Mayo" w:date="2015-03-22T20:51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Poetry &amp; Prose interpretation performers will view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You Tube video demonstrating delivery styles for this event.</w:t>
              </w:r>
            </w:ins>
          </w:p>
          <w:p w:rsidR="00CC500A" w:rsidRDefault="00CC500A" w:rsidP="00CC500A">
            <w:pPr>
              <w:spacing w:after="0" w:line="240" w:lineRule="auto"/>
              <w:rPr>
                <w:ins w:id="154" w:author="Thomas Mayo" w:date="2015-03-22T20:5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ins w:id="155" w:author="Thomas Mayo" w:date="2015-03-22T20:5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6" w:author="Thomas Mayo" w:date="2015-03-22T20:51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Search and collect 4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Extemp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articles.</w:t>
              </w:r>
            </w:ins>
          </w:p>
          <w:p w:rsidR="00CC500A" w:rsidRDefault="00CC500A" w:rsidP="00CC500A">
            <w:pPr>
              <w:spacing w:after="0" w:line="240" w:lineRule="auto"/>
              <w:rPr>
                <w:ins w:id="157" w:author="Thomas Mayo" w:date="2015-03-22T20:5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Del="00DB75F7" w:rsidRDefault="00CC500A" w:rsidP="00CC500A">
            <w:pPr>
              <w:spacing w:after="0" w:line="240" w:lineRule="auto"/>
              <w:rPr>
                <w:del w:id="158" w:author="Thomas Mayo" w:date="2015-03-01T14:1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9" w:author="Thomas Mayo" w:date="2015-03-22T20:51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Outline and develop topic for individual oratory speech topic.</w:t>
              </w:r>
            </w:ins>
            <w:del w:id="160" w:author="Thomas Mayo" w:date="2015-03-01T14:14:00Z">
              <w:r w:rsidR="009F58F4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Team &amp; Individual case writing and evidence research.</w:delText>
              </w:r>
            </w:del>
          </w:p>
          <w:p w:rsidR="00DE1E89" w:rsidDel="00DB75F7" w:rsidRDefault="00DE1E89" w:rsidP="009F58F4">
            <w:pPr>
              <w:spacing w:after="0" w:line="240" w:lineRule="auto"/>
              <w:rPr>
                <w:del w:id="161" w:author="Thomas Mayo" w:date="2015-03-01T14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1E89" w:rsidDel="00795E6F" w:rsidRDefault="00DE1E89" w:rsidP="009F58F4">
            <w:pPr>
              <w:spacing w:after="0" w:line="240" w:lineRule="auto"/>
              <w:rPr>
                <w:del w:id="162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63" w:author="Thomas Mayo" w:date="2015-03-01T14:16:00Z">
              <w:r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Each student will begin to set up his / her own Electronic Extemp Files on their personal USB Drive.</w:delText>
              </w:r>
            </w:del>
          </w:p>
          <w:p w:rsidR="00DE1E89" w:rsidRPr="002E0BF3" w:rsidRDefault="00DE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Pr="002E0BF3" w:rsidRDefault="00CC500A" w:rsidP="00CC500A">
            <w:pPr>
              <w:spacing w:after="0" w:line="240" w:lineRule="auto"/>
              <w:rPr>
                <w:ins w:id="164" w:author="Thomas Mayo" w:date="2015-03-22T20:5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65" w:author="Thomas Mayo" w:date="2015-03-22T20:51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Student laptops, and internet.</w:t>
              </w:r>
            </w:ins>
          </w:p>
          <w:p w:rsidR="009F58F4" w:rsidDel="00795E6F" w:rsidRDefault="009F58F4" w:rsidP="009F58F4">
            <w:pPr>
              <w:spacing w:after="0" w:line="240" w:lineRule="auto"/>
              <w:rPr>
                <w:del w:id="166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7" w:name="_GoBack"/>
            <w:bookmarkEnd w:id="167"/>
            <w:del w:id="168" w:author="Thomas Mayo" w:date="2015-03-01T14:16:00Z">
              <w:r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Student / Team cases.</w:delText>
              </w:r>
            </w:del>
          </w:p>
          <w:p w:rsidR="009F58F4" w:rsidDel="00795E6F" w:rsidRDefault="009F58F4" w:rsidP="009F58F4">
            <w:pPr>
              <w:spacing w:after="0" w:line="240" w:lineRule="auto"/>
              <w:rPr>
                <w:del w:id="169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70" w:author="Thomas Mayo" w:date="2015-03-01T14:16:00Z">
              <w:r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Internet.</w:delText>
              </w:r>
            </w:del>
          </w:p>
          <w:p w:rsidR="009F58F4" w:rsidRPr="002E0BF3" w:rsidDel="00795E6F" w:rsidRDefault="009F58F4" w:rsidP="009F58F4">
            <w:pPr>
              <w:spacing w:after="0" w:line="240" w:lineRule="auto"/>
              <w:rPr>
                <w:del w:id="171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72" w:author="Thomas Mayo" w:date="2015-03-01T14:16:00Z">
              <w:r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Teacher Materials.</w:delText>
              </w:r>
            </w:del>
          </w:p>
          <w:p w:rsidR="002E0BF3" w:rsidRPr="002E0BF3" w:rsidRDefault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60529E">
        <w:trPr>
          <w:trHeight w:val="27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del w:id="173" w:author="Thomas Mayo" w:date="2015-03-01T14:16:00Z">
              <w:r w:rsidR="009F58F4"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/ Flow Sheet</w:delText>
              </w:r>
            </w:del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2E0BF3" w:rsidRPr="002E0BF3" w:rsidRDefault="00795E6F" w:rsidP="0079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4" w:author="Thomas Mayo" w:date="2015-03-01T14:1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Continue outside preparation for UIL District Meet on April 11</w:t>
              </w:r>
              <w:r w:rsidRPr="00000C0D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</w:ins>
          </w:p>
          <w:p w:rsidR="002E0BF3" w:rsidRPr="002E0BF3" w:rsidDel="00795E6F" w:rsidRDefault="002E0BF3" w:rsidP="002E0BF3">
            <w:pPr>
              <w:spacing w:after="0" w:line="240" w:lineRule="auto"/>
              <w:rPr>
                <w:del w:id="175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76" w:author="Thomas Mayo" w:date="2015-03-01T14:16:00Z">
              <w:r w:rsidRPr="002E0BF3"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Case wri</w:delText>
              </w:r>
              <w:r w:rsidR="00F97760"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ting &amp; </w:delText>
              </w:r>
              <w:r w:rsidR="00033866"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edi</w:delText>
              </w:r>
              <w:r w:rsidR="00403F7A"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ting for HUDL City Championship and UIL Meet.</w:delText>
              </w:r>
            </w:del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sectPr w:rsidR="002E0BF3" w:rsidRPr="002E0BF3" w:rsidSect="00D555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CC50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CC5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CC50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CC50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CC500A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Mayo">
    <w15:presenceInfo w15:providerId="Windows Live" w15:userId="a49865a33f8348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033866"/>
    <w:rsid w:val="00121526"/>
    <w:rsid w:val="002906D5"/>
    <w:rsid w:val="002E0BF3"/>
    <w:rsid w:val="0036646E"/>
    <w:rsid w:val="00403F7A"/>
    <w:rsid w:val="0060529E"/>
    <w:rsid w:val="00795E6F"/>
    <w:rsid w:val="009F58F4"/>
    <w:rsid w:val="00C23B70"/>
    <w:rsid w:val="00C557E9"/>
    <w:rsid w:val="00C70BD9"/>
    <w:rsid w:val="00C82AA4"/>
    <w:rsid w:val="00CC500A"/>
    <w:rsid w:val="00DB75F7"/>
    <w:rsid w:val="00DE1E89"/>
    <w:rsid w:val="00E575A9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character" w:styleId="Strong">
    <w:name w:val="Strong"/>
    <w:basedOn w:val="DefaultParagraphFont"/>
    <w:uiPriority w:val="22"/>
    <w:qFormat/>
    <w:rsid w:val="00C82AA4"/>
    <w:rPr>
      <w:b/>
      <w:bCs/>
    </w:rPr>
  </w:style>
  <w:style w:type="paragraph" w:styleId="ListParagraph">
    <w:name w:val="List Paragraph"/>
    <w:basedOn w:val="Normal"/>
    <w:uiPriority w:val="34"/>
    <w:qFormat/>
    <w:rsid w:val="0003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6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2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72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3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7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51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33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Thomas Mayo</cp:lastModifiedBy>
  <cp:revision>6</cp:revision>
  <dcterms:created xsi:type="dcterms:W3CDTF">2015-01-20T01:40:00Z</dcterms:created>
  <dcterms:modified xsi:type="dcterms:W3CDTF">2015-03-23T01:52:00Z</dcterms:modified>
</cp:coreProperties>
</file>